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8F" w:rsidRPr="00796BC8" w:rsidRDefault="000D528F" w:rsidP="000D528F">
      <w:pPr>
        <w:pStyle w:val="Heading2"/>
        <w:numPr>
          <w:ilvl w:val="0"/>
          <w:numId w:val="0"/>
        </w:numPr>
        <w:rPr>
          <w:rFonts w:ascii="Arial" w:hAnsi="Arial"/>
        </w:rPr>
      </w:pPr>
      <w:bookmarkStart w:id="0" w:name="_Toc226456262"/>
      <w:bookmarkStart w:id="1" w:name="_Toc228940005"/>
      <w:r w:rsidRPr="00796BC8">
        <w:rPr>
          <w:rFonts w:ascii="Arial" w:hAnsi="Arial"/>
        </w:rPr>
        <w:t>E-Core</w:t>
      </w:r>
      <w:r>
        <w:rPr>
          <w:rFonts w:ascii="Arial" w:hAnsi="Arial"/>
        </w:rPr>
        <w:t xml:space="preserve"> Actuator </w:t>
      </w:r>
      <w:r w:rsidRPr="00796BC8">
        <w:rPr>
          <w:rFonts w:ascii="Arial" w:hAnsi="Arial"/>
        </w:rPr>
        <w:t xml:space="preserve"> Force Calculation</w:t>
      </w:r>
      <w:r>
        <w:rPr>
          <w:rFonts w:ascii="Arial" w:hAnsi="Arial"/>
        </w:rPr>
        <w:t xml:space="preserve"> Command </w:t>
      </w:r>
      <w:ins w:id="2" w:author="Unknown" w:date="2005-07-13T23:16:00Z">
        <w:r w:rsidRPr="00796BC8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>I</w:t>
      </w:r>
      <w:r w:rsidRPr="00796BC8">
        <w:rPr>
          <w:rFonts w:ascii="Arial" w:hAnsi="Arial"/>
        </w:rPr>
        <w:t xml:space="preserve">nput </w:t>
      </w:r>
      <w:r>
        <w:rPr>
          <w:rFonts w:ascii="Arial" w:hAnsi="Arial"/>
        </w:rPr>
        <w:t>F</w:t>
      </w:r>
      <w:r w:rsidRPr="00796BC8">
        <w:rPr>
          <w:rFonts w:ascii="Arial" w:hAnsi="Arial"/>
        </w:rPr>
        <w:t>ile</w:t>
      </w:r>
      <w:bookmarkEnd w:id="0"/>
      <w:bookmarkEnd w:id="1"/>
    </w:p>
    <w:p w:rsidR="000D528F" w:rsidRPr="00796BC8" w:rsidRDefault="000D528F" w:rsidP="000D528F">
      <w:pPr>
        <w:tabs>
          <w:tab w:val="left" w:pos="7005"/>
        </w:tabs>
        <w:suppressAutoHyphens/>
        <w:rPr>
          <w:rFonts w:ascii="Arial" w:hAnsi="Arial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 xml:space="preserve">Programme : Calculating the Force in Actuator  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/********************************************************************************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  <w:t>This programme uses the Key Board Entry function in Opera software</w:t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      to calculate the electromagnetic force in the actuator specified by</w:t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/*      the Sortex Company. It </w:t>
      </w:r>
      <w:proofErr w:type="spellStart"/>
      <w:r w:rsidRPr="00796BC8">
        <w:rPr>
          <w:rFonts w:ascii="Arial" w:hAnsi="Arial" w:cs="Courier New"/>
          <w:sz w:val="20"/>
        </w:rPr>
        <w:t>operats</w:t>
      </w:r>
      <w:proofErr w:type="spellEnd"/>
      <w:r w:rsidRPr="00796BC8">
        <w:rPr>
          <w:rFonts w:ascii="Arial" w:hAnsi="Arial" w:cs="Courier New"/>
          <w:sz w:val="20"/>
        </w:rPr>
        <w:t xml:space="preserve"> </w:t>
      </w:r>
      <w:proofErr w:type="spellStart"/>
      <w:r w:rsidRPr="00796BC8">
        <w:rPr>
          <w:rFonts w:ascii="Arial" w:hAnsi="Arial" w:cs="Courier New"/>
          <w:sz w:val="20"/>
        </w:rPr>
        <w:t>postprocess</w:t>
      </w:r>
      <w:proofErr w:type="spellEnd"/>
      <w:r w:rsidRPr="00796BC8">
        <w:rPr>
          <w:rFonts w:ascii="Arial" w:hAnsi="Arial" w:cs="Courier New"/>
          <w:sz w:val="20"/>
        </w:rPr>
        <w:t xml:space="preserve"> to </w:t>
      </w:r>
      <w:proofErr w:type="spellStart"/>
      <w:r w:rsidRPr="00796BC8">
        <w:rPr>
          <w:rFonts w:ascii="Arial" w:hAnsi="Arial" w:cs="Courier New"/>
          <w:sz w:val="20"/>
        </w:rPr>
        <w:t>integal</w:t>
      </w:r>
      <w:proofErr w:type="spellEnd"/>
      <w:r w:rsidRPr="00796BC8">
        <w:rPr>
          <w:rFonts w:ascii="Arial" w:hAnsi="Arial" w:cs="Courier New"/>
          <w:sz w:val="20"/>
        </w:rPr>
        <w:t xml:space="preserve"> the magnetic</w:t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/*      fields along  the  closed loop  in the gap area,  according to the   </w:t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/*      Law Ampere. 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/*    </w:t>
      </w:r>
      <w:r w:rsidRPr="00796BC8">
        <w:rPr>
          <w:rFonts w:ascii="Arial" w:hAnsi="Arial" w:cs="Courier New"/>
          <w:sz w:val="20"/>
        </w:rPr>
        <w:tab/>
        <w:t xml:space="preserve">Constitutive Parameters: 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/*              #I: </w:t>
      </w:r>
      <w:r w:rsidRPr="00796BC8">
        <w:rPr>
          <w:rFonts w:ascii="Arial" w:hAnsi="Arial" w:cs="Courier New"/>
          <w:sz w:val="20"/>
        </w:rPr>
        <w:tab/>
        <w:t>circuit input current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#NS:</w:t>
      </w:r>
      <w:r w:rsidRPr="00796BC8">
        <w:rPr>
          <w:rFonts w:ascii="Arial" w:hAnsi="Arial" w:cs="Courier New"/>
          <w:sz w:val="20"/>
        </w:rPr>
        <w:tab/>
        <w:t xml:space="preserve">number of coil turns 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/* 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#</w:t>
      </w:r>
      <w:proofErr w:type="spellStart"/>
      <w:r w:rsidRPr="00796BC8">
        <w:rPr>
          <w:rFonts w:ascii="Arial" w:hAnsi="Arial" w:cs="Courier New"/>
          <w:sz w:val="20"/>
        </w:rPr>
        <w:t>mus</w:t>
      </w:r>
      <w:proofErr w:type="spellEnd"/>
      <w:r w:rsidRPr="00796BC8">
        <w:rPr>
          <w:rFonts w:ascii="Arial" w:hAnsi="Arial" w:cs="Courier New"/>
          <w:sz w:val="20"/>
        </w:rPr>
        <w:t>:</w:t>
      </w:r>
      <w:r w:rsidRPr="00796BC8">
        <w:rPr>
          <w:rFonts w:ascii="Arial" w:hAnsi="Arial" w:cs="Courier New"/>
          <w:sz w:val="20"/>
        </w:rPr>
        <w:tab/>
        <w:t>relative permeability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#sigs:</w:t>
      </w:r>
      <w:r w:rsidRPr="00796BC8">
        <w:rPr>
          <w:rFonts w:ascii="Arial" w:hAnsi="Arial" w:cs="Courier New"/>
          <w:sz w:val="20"/>
        </w:rPr>
        <w:tab/>
        <w:t>conductivity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  <w:t xml:space="preserve">Geometry Parameters: 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#WCO</w:t>
      </w:r>
      <w:r w:rsidRPr="00796BC8">
        <w:rPr>
          <w:rFonts w:ascii="Arial" w:hAnsi="Arial" w:cs="Courier New"/>
          <w:sz w:val="20"/>
        </w:rPr>
        <w:tab/>
        <w:t>#WP</w:t>
      </w:r>
      <w:r w:rsidRPr="00796BC8">
        <w:rPr>
          <w:rFonts w:ascii="Arial" w:hAnsi="Arial" w:cs="Courier New"/>
          <w:sz w:val="20"/>
        </w:rPr>
        <w:tab/>
        <w:t>#WCL</w:t>
      </w:r>
      <w:r w:rsidRPr="00796BC8">
        <w:rPr>
          <w:rFonts w:ascii="Arial" w:hAnsi="Arial" w:cs="Courier New"/>
          <w:sz w:val="20"/>
        </w:rPr>
        <w:tab/>
        <w:t>#</w:t>
      </w:r>
      <w:proofErr w:type="spellStart"/>
      <w:r w:rsidRPr="00796BC8">
        <w:rPr>
          <w:rFonts w:ascii="Arial" w:hAnsi="Arial" w:cs="Courier New"/>
          <w:sz w:val="20"/>
        </w:rPr>
        <w:t>tco</w:t>
      </w:r>
      <w:proofErr w:type="spellEnd"/>
      <w:r w:rsidRPr="00796BC8">
        <w:rPr>
          <w:rFonts w:ascii="Arial" w:hAnsi="Arial" w:cs="Courier New"/>
          <w:sz w:val="20"/>
        </w:rPr>
        <w:tab/>
        <w:t>#gap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#HCO</w:t>
      </w:r>
      <w:r w:rsidRPr="00796BC8">
        <w:rPr>
          <w:rFonts w:ascii="Arial" w:hAnsi="Arial" w:cs="Courier New"/>
          <w:sz w:val="20"/>
        </w:rPr>
        <w:tab/>
        <w:t>#HP</w:t>
      </w:r>
      <w:r w:rsidRPr="00796BC8">
        <w:rPr>
          <w:rFonts w:ascii="Arial" w:hAnsi="Arial" w:cs="Courier New"/>
          <w:sz w:val="20"/>
        </w:rPr>
        <w:tab/>
        <w:t>#HC</w:t>
      </w:r>
      <w:r w:rsidRPr="00796BC8">
        <w:rPr>
          <w:rFonts w:ascii="Arial" w:hAnsi="Arial" w:cs="Courier New"/>
          <w:sz w:val="20"/>
        </w:rPr>
        <w:tab/>
        <w:t>#HV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(as given in the drawing)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  <w:r w:rsidRPr="00796BC8">
        <w:rPr>
          <w:rFonts w:ascii="Arial" w:hAnsi="Arial" w:cs="Courier New"/>
          <w:sz w:val="20"/>
        </w:rPr>
        <w:tab/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  <w:t>Coordinate Parameters: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#D1</w:t>
      </w:r>
      <w:r w:rsidRPr="00796BC8">
        <w:rPr>
          <w:rFonts w:ascii="Arial" w:hAnsi="Arial" w:cs="Courier New"/>
          <w:sz w:val="20"/>
        </w:rPr>
        <w:tab/>
        <w:t>#D3</w:t>
      </w:r>
      <w:r w:rsidRPr="00796BC8">
        <w:rPr>
          <w:rFonts w:ascii="Arial" w:hAnsi="Arial" w:cs="Courier New"/>
          <w:sz w:val="20"/>
        </w:rPr>
        <w:tab/>
        <w:t>#N1</w:t>
      </w:r>
      <w:r w:rsidRPr="00796BC8">
        <w:rPr>
          <w:rFonts w:ascii="Arial" w:hAnsi="Arial" w:cs="Courier New"/>
          <w:sz w:val="20"/>
        </w:rPr>
        <w:tab/>
        <w:t>#N2</w:t>
      </w:r>
      <w:r w:rsidRPr="00796BC8">
        <w:rPr>
          <w:rFonts w:ascii="Arial" w:hAnsi="Arial" w:cs="Courier New"/>
          <w:sz w:val="20"/>
        </w:rPr>
        <w:tab/>
        <w:t>#N4</w:t>
      </w:r>
      <w:r w:rsidRPr="00796BC8">
        <w:rPr>
          <w:rFonts w:ascii="Arial" w:hAnsi="Arial" w:cs="Courier New"/>
          <w:sz w:val="20"/>
        </w:rPr>
        <w:tab/>
        <w:t>#N6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</w:t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</w:r>
      <w:r w:rsidRPr="00796BC8">
        <w:rPr>
          <w:rFonts w:ascii="Arial" w:hAnsi="Arial" w:cs="Courier New"/>
          <w:sz w:val="20"/>
        </w:rPr>
        <w:tab/>
        <w:t>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/********************************************************************************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READ FILE=ecore_vp05_finemesh.st,CASE=1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/***** Setting up parameters *****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/Setting up parameters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#D1 40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#D3 250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#N1 5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#N2 2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#N3 1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lastRenderedPageBreak/>
        <w:t>/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#I 2.312</w:t>
      </w:r>
    </w:p>
    <w:p w:rsidR="000D528F" w:rsidRPr="009C6536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  <w:lang w:val="de-DE"/>
        </w:rPr>
      </w:pPr>
      <w:r w:rsidRPr="009C6536">
        <w:rPr>
          <w:rFonts w:ascii="Arial" w:hAnsi="Arial" w:cs="Courier New"/>
          <w:sz w:val="20"/>
          <w:lang w:val="de-DE"/>
        </w:rPr>
        <w:t>$para #NS 50</w:t>
      </w:r>
    </w:p>
    <w:p w:rsidR="000D528F" w:rsidRPr="009C6536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  <w:lang w:val="de-DE"/>
        </w:rPr>
      </w:pPr>
    </w:p>
    <w:p w:rsidR="000D528F" w:rsidRPr="009C6536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  <w:lang w:val="de-DE"/>
        </w:rPr>
      </w:pPr>
      <w:r w:rsidRPr="009C6536">
        <w:rPr>
          <w:rFonts w:ascii="Arial" w:hAnsi="Arial" w:cs="Courier New"/>
          <w:sz w:val="20"/>
          <w:lang w:val="de-DE"/>
        </w:rPr>
        <w:t>$para #mus 6300</w:t>
      </w:r>
    </w:p>
    <w:p w:rsidR="000D528F" w:rsidRPr="009C6536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  <w:lang w:val="de-DE"/>
        </w:rPr>
      </w:pPr>
      <w:r w:rsidRPr="009C6536">
        <w:rPr>
          <w:rFonts w:ascii="Arial" w:hAnsi="Arial" w:cs="Courier New"/>
          <w:sz w:val="20"/>
          <w:lang w:val="de-DE"/>
        </w:rPr>
        <w:t>$para #sigs 6.66666E+06</w:t>
      </w:r>
    </w:p>
    <w:p w:rsidR="000D528F" w:rsidRPr="009C6536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  <w:lang w:val="de-DE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 / $ASK  #HCO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#HCO 9.00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#WCO 23.55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#WPL 2.78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#WPR 2.78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#WPM 5.56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#HP  6.22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#gap 0.05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#HC  0.65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#WCL 6.215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#HV  2.50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</w:t>
      </w:r>
      <w:proofErr w:type="spellStart"/>
      <w:r w:rsidRPr="00796BC8">
        <w:rPr>
          <w:rFonts w:ascii="Arial" w:hAnsi="Arial" w:cs="Courier New"/>
          <w:sz w:val="20"/>
        </w:rPr>
        <w:t>para</w:t>
      </w:r>
      <w:proofErr w:type="spellEnd"/>
      <w:r w:rsidRPr="00796BC8">
        <w:rPr>
          <w:rFonts w:ascii="Arial" w:hAnsi="Arial" w:cs="Courier New"/>
          <w:sz w:val="20"/>
        </w:rPr>
        <w:t xml:space="preserve"> #</w:t>
      </w:r>
      <w:proofErr w:type="spellStart"/>
      <w:r w:rsidRPr="00796BC8">
        <w:rPr>
          <w:rFonts w:ascii="Arial" w:hAnsi="Arial" w:cs="Courier New"/>
          <w:sz w:val="20"/>
        </w:rPr>
        <w:t>tco</w:t>
      </w:r>
      <w:proofErr w:type="spellEnd"/>
      <w:r w:rsidRPr="00796BC8">
        <w:rPr>
          <w:rFonts w:ascii="Arial" w:hAnsi="Arial" w:cs="Courier New"/>
          <w:sz w:val="20"/>
        </w:rPr>
        <w:t xml:space="preserve"> 2.20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/***** Calculating the force value *****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open 1 force.dat append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INTL ACCUMULATE=ZERO,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INTL X1=#D3/2-(#WCO/2+#gap/2),Y1=#D3/2-(#HCO/2+#gap/2),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X2=#D3/2+#WCO/2+(#gap/2),Y2=#D3/2-(#HCO/2+#gap/2),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CURV=0,ERRO=1000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constant #fx1 </w:t>
      </w:r>
      <w:proofErr w:type="spellStart"/>
      <w:r w:rsidRPr="00796BC8">
        <w:rPr>
          <w:rFonts w:ascii="Arial" w:hAnsi="Arial" w:cs="Courier New"/>
          <w:sz w:val="20"/>
        </w:rPr>
        <w:t>fx</w:t>
      </w:r>
      <w:proofErr w:type="spellEnd"/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constant #fy1 </w:t>
      </w:r>
      <w:proofErr w:type="spellStart"/>
      <w:r w:rsidRPr="00796BC8">
        <w:rPr>
          <w:rFonts w:ascii="Arial" w:hAnsi="Arial" w:cs="Courier New"/>
          <w:sz w:val="20"/>
        </w:rPr>
        <w:t>fy</w:t>
      </w:r>
      <w:proofErr w:type="spellEnd"/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INTL ACCUMULATE=ADD,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INTL X1=#D3/2+#WCO/2+(#gap/2),Y1=#D3/2-(#HCO/2+#gap/2),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X2=#D3/2+#WCO/2+(#gap/2),Y2=#D3/2-(#HCO/2+#gap/2+#gap+#HV),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CURV=0,ERRO=1000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constant #fx2 </w:t>
      </w:r>
      <w:proofErr w:type="spellStart"/>
      <w:r w:rsidRPr="00796BC8">
        <w:rPr>
          <w:rFonts w:ascii="Arial" w:hAnsi="Arial" w:cs="Courier New"/>
          <w:sz w:val="20"/>
        </w:rPr>
        <w:t>fx</w:t>
      </w:r>
      <w:proofErr w:type="spellEnd"/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constant #fy2 </w:t>
      </w:r>
      <w:proofErr w:type="spellStart"/>
      <w:r w:rsidRPr="00796BC8">
        <w:rPr>
          <w:rFonts w:ascii="Arial" w:hAnsi="Arial" w:cs="Courier New"/>
          <w:sz w:val="20"/>
        </w:rPr>
        <w:t>fy</w:t>
      </w:r>
      <w:proofErr w:type="spellEnd"/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INTL ACCUMULATE=ADD,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INTL X1=#D3/2+#WCO/2+#gap/2,Y1=#D3/2-(#HCO/2+#gap/2+#gap+#HV),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X2=#D3/2-(#WCO/2+#gap/2),Y2=#D3/2-(#HCO/2+#gap/2+#gap+#HV),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CURV=0,ERRO=1000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constant #fx3 </w:t>
      </w:r>
      <w:proofErr w:type="spellStart"/>
      <w:r w:rsidRPr="00796BC8">
        <w:rPr>
          <w:rFonts w:ascii="Arial" w:hAnsi="Arial" w:cs="Courier New"/>
          <w:sz w:val="20"/>
        </w:rPr>
        <w:t>fx</w:t>
      </w:r>
      <w:proofErr w:type="spellEnd"/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constant #fy3 </w:t>
      </w:r>
      <w:proofErr w:type="spellStart"/>
      <w:r w:rsidRPr="00796BC8">
        <w:rPr>
          <w:rFonts w:ascii="Arial" w:hAnsi="Arial" w:cs="Courier New"/>
          <w:sz w:val="20"/>
        </w:rPr>
        <w:t>fy</w:t>
      </w:r>
      <w:proofErr w:type="spellEnd"/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INTL ACCUMULATE=ADD,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INTL X1=#D3/2-(#WCO/2+#gap/2),Y1=#D3/2-(#HCO/2+#gap/2+#gap+#HV),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X2=#D3/2-(#WCO/2+#gap/2),Y1=#D3/2-(#HCO/2+#gap/2),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CURV=0,ERRO=1000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constant #fx4 </w:t>
      </w:r>
      <w:proofErr w:type="spellStart"/>
      <w:r w:rsidRPr="00796BC8">
        <w:rPr>
          <w:rFonts w:ascii="Arial" w:hAnsi="Arial" w:cs="Courier New"/>
          <w:sz w:val="20"/>
        </w:rPr>
        <w:t>fx</w:t>
      </w:r>
      <w:proofErr w:type="spellEnd"/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constant #fy4 </w:t>
      </w:r>
      <w:proofErr w:type="spellStart"/>
      <w:r w:rsidRPr="00796BC8">
        <w:rPr>
          <w:rFonts w:ascii="Arial" w:hAnsi="Arial" w:cs="Courier New"/>
          <w:sz w:val="20"/>
        </w:rPr>
        <w:t>fy</w:t>
      </w:r>
      <w:proofErr w:type="spellEnd"/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constant #</w:t>
      </w:r>
      <w:proofErr w:type="spellStart"/>
      <w:r w:rsidRPr="00796BC8">
        <w:rPr>
          <w:rFonts w:ascii="Arial" w:hAnsi="Arial" w:cs="Courier New"/>
          <w:sz w:val="20"/>
        </w:rPr>
        <w:t>fxt</w:t>
      </w:r>
      <w:proofErr w:type="spellEnd"/>
      <w:r w:rsidRPr="00796BC8">
        <w:rPr>
          <w:rFonts w:ascii="Arial" w:hAnsi="Arial" w:cs="Courier New"/>
          <w:sz w:val="20"/>
        </w:rPr>
        <w:t xml:space="preserve"> #fx1+#fx2+#fx3+#fx4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constant #</w:t>
      </w:r>
      <w:proofErr w:type="spellStart"/>
      <w:r w:rsidRPr="00796BC8">
        <w:rPr>
          <w:rFonts w:ascii="Arial" w:hAnsi="Arial" w:cs="Courier New"/>
          <w:sz w:val="20"/>
        </w:rPr>
        <w:t>fyt</w:t>
      </w:r>
      <w:proofErr w:type="spellEnd"/>
      <w:r w:rsidRPr="00796BC8">
        <w:rPr>
          <w:rFonts w:ascii="Arial" w:hAnsi="Arial" w:cs="Courier New"/>
          <w:sz w:val="20"/>
        </w:rPr>
        <w:t xml:space="preserve"> #fy1+#fy2+#fy3+#fy4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constant #cur #I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lastRenderedPageBreak/>
        <w:t>$ constant #</w:t>
      </w:r>
      <w:proofErr w:type="spellStart"/>
      <w:r w:rsidRPr="00796BC8">
        <w:rPr>
          <w:rFonts w:ascii="Arial" w:hAnsi="Arial" w:cs="Courier New"/>
          <w:sz w:val="20"/>
        </w:rPr>
        <w:t>hdev</w:t>
      </w:r>
      <w:proofErr w:type="spellEnd"/>
      <w:r w:rsidRPr="00796BC8">
        <w:rPr>
          <w:rFonts w:ascii="Arial" w:hAnsi="Arial" w:cs="Courier New"/>
          <w:sz w:val="20"/>
        </w:rPr>
        <w:t xml:space="preserve"> #HCO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constant #</w:t>
      </w:r>
      <w:proofErr w:type="spellStart"/>
      <w:r w:rsidRPr="00796BC8">
        <w:rPr>
          <w:rFonts w:ascii="Arial" w:hAnsi="Arial" w:cs="Courier New"/>
          <w:sz w:val="20"/>
        </w:rPr>
        <w:t>hpol</w:t>
      </w:r>
      <w:proofErr w:type="spellEnd"/>
      <w:r w:rsidRPr="00796BC8">
        <w:rPr>
          <w:rFonts w:ascii="Arial" w:hAnsi="Arial" w:cs="Courier New"/>
          <w:sz w:val="20"/>
        </w:rPr>
        <w:t xml:space="preserve"> #HP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constant #</w:t>
      </w:r>
      <w:proofErr w:type="spellStart"/>
      <w:r w:rsidRPr="00796BC8">
        <w:rPr>
          <w:rFonts w:ascii="Arial" w:hAnsi="Arial" w:cs="Courier New"/>
          <w:sz w:val="20"/>
        </w:rPr>
        <w:t>thv</w:t>
      </w:r>
      <w:proofErr w:type="spellEnd"/>
      <w:r w:rsidRPr="00796BC8">
        <w:rPr>
          <w:rFonts w:ascii="Arial" w:hAnsi="Arial" w:cs="Courier New"/>
          <w:sz w:val="20"/>
        </w:rPr>
        <w:t xml:space="preserve"> #HV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constant #ft #</w:t>
      </w:r>
      <w:proofErr w:type="spellStart"/>
      <w:r w:rsidRPr="00796BC8">
        <w:rPr>
          <w:rFonts w:ascii="Arial" w:hAnsi="Arial" w:cs="Courier New"/>
          <w:sz w:val="20"/>
        </w:rPr>
        <w:t>fyt</w:t>
      </w:r>
      <w:proofErr w:type="spellEnd"/>
      <w:r w:rsidRPr="00796BC8">
        <w:rPr>
          <w:rFonts w:ascii="Arial" w:hAnsi="Arial" w:cs="Courier New"/>
          <w:sz w:val="20"/>
        </w:rPr>
        <w:t>*(-#</w:t>
      </w:r>
      <w:proofErr w:type="spellStart"/>
      <w:r w:rsidRPr="00796BC8">
        <w:rPr>
          <w:rFonts w:ascii="Arial" w:hAnsi="Arial" w:cs="Courier New"/>
          <w:sz w:val="20"/>
        </w:rPr>
        <w:t>tco</w:t>
      </w:r>
      <w:proofErr w:type="spellEnd"/>
      <w:r w:rsidRPr="00796BC8">
        <w:rPr>
          <w:rFonts w:ascii="Arial" w:hAnsi="Arial" w:cs="Courier New"/>
          <w:sz w:val="20"/>
        </w:rPr>
        <w:t>)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/***** Saving calculated force data to file 'force.dat' *****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form 1 expo 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form 2 string string=' '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form 3 string string='     '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 xml:space="preserve">$ </w:t>
      </w:r>
      <w:proofErr w:type="spellStart"/>
      <w:r w:rsidRPr="00796BC8">
        <w:rPr>
          <w:rFonts w:ascii="Arial" w:hAnsi="Arial" w:cs="Courier New"/>
          <w:sz w:val="20"/>
        </w:rPr>
        <w:t>assi</w:t>
      </w:r>
      <w:proofErr w:type="spellEnd"/>
      <w:r w:rsidRPr="00796BC8">
        <w:rPr>
          <w:rFonts w:ascii="Arial" w:hAnsi="Arial" w:cs="Courier New"/>
          <w:sz w:val="20"/>
        </w:rPr>
        <w:t xml:space="preserve"> 1 3 1 3 1 2 1 2 1</w:t>
      </w:r>
    </w:p>
    <w:p w:rsidR="000D528F" w:rsidRPr="00796BC8" w:rsidRDefault="000D528F" w:rsidP="000D528F">
      <w:p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 w:cs="Courier New"/>
          <w:sz w:val="20"/>
        </w:rPr>
      </w:pPr>
      <w:r w:rsidRPr="00796BC8">
        <w:rPr>
          <w:rFonts w:ascii="Arial" w:hAnsi="Arial" w:cs="Courier New"/>
          <w:sz w:val="20"/>
        </w:rPr>
        <w:t>$ write 1 #ft #</w:t>
      </w:r>
      <w:proofErr w:type="spellStart"/>
      <w:r w:rsidRPr="00796BC8">
        <w:rPr>
          <w:rFonts w:ascii="Arial" w:hAnsi="Arial" w:cs="Courier New"/>
          <w:sz w:val="20"/>
        </w:rPr>
        <w:t>thv</w:t>
      </w:r>
      <w:proofErr w:type="spellEnd"/>
      <w:r w:rsidRPr="00796BC8">
        <w:rPr>
          <w:rFonts w:ascii="Arial" w:hAnsi="Arial" w:cs="Courier New"/>
          <w:sz w:val="20"/>
        </w:rPr>
        <w:t xml:space="preserve"> #</w:t>
      </w:r>
      <w:proofErr w:type="spellStart"/>
      <w:r w:rsidRPr="00796BC8">
        <w:rPr>
          <w:rFonts w:ascii="Arial" w:hAnsi="Arial" w:cs="Courier New"/>
          <w:sz w:val="20"/>
        </w:rPr>
        <w:t>hpol</w:t>
      </w:r>
      <w:proofErr w:type="spellEnd"/>
      <w:r w:rsidRPr="00796BC8">
        <w:rPr>
          <w:rFonts w:ascii="Arial" w:hAnsi="Arial" w:cs="Courier New"/>
          <w:sz w:val="20"/>
        </w:rPr>
        <w:t xml:space="preserve"> #</w:t>
      </w:r>
      <w:proofErr w:type="spellStart"/>
      <w:r w:rsidRPr="00796BC8">
        <w:rPr>
          <w:rFonts w:ascii="Arial" w:hAnsi="Arial" w:cs="Courier New"/>
          <w:sz w:val="20"/>
        </w:rPr>
        <w:t>hdev</w:t>
      </w:r>
      <w:proofErr w:type="spellEnd"/>
      <w:r w:rsidRPr="00796BC8">
        <w:rPr>
          <w:rFonts w:ascii="Arial" w:hAnsi="Arial" w:cs="Courier New"/>
          <w:sz w:val="20"/>
        </w:rPr>
        <w:t xml:space="preserve"> #cur</w:t>
      </w:r>
    </w:p>
    <w:p w:rsidR="00780328" w:rsidRDefault="000D528F" w:rsidP="000D528F">
      <w:r w:rsidRPr="00796BC8">
        <w:rPr>
          <w:rFonts w:ascii="Arial" w:hAnsi="Arial" w:cs="Courier New"/>
          <w:sz w:val="20"/>
        </w:rPr>
        <w:t>$ close 1</w:t>
      </w:r>
    </w:p>
    <w:sectPr w:rsidR="00780328" w:rsidSect="00780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2B3F"/>
    <w:multiLevelType w:val="multilevel"/>
    <w:tmpl w:val="0A9A18A8"/>
    <w:lvl w:ilvl="0">
      <w:start w:val="1"/>
      <w:numFmt w:val="decimal"/>
      <w:pStyle w:val="Heading1"/>
      <w:suff w:val="nothing"/>
      <w:lvlText w:val="Chapter %1"/>
      <w:lvlJc w:val="left"/>
      <w:pPr>
        <w:ind w:left="2948" w:firstLine="171"/>
      </w:pPr>
      <w:rPr>
        <w:rFonts w:ascii="Arial" w:hAnsi="Arial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-1953"/>
        </w:tabs>
        <w:ind w:left="-2169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2025"/>
        </w:tabs>
        <w:ind w:left="-202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881"/>
        </w:tabs>
        <w:ind w:left="-188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737"/>
        </w:tabs>
        <w:ind w:left="-173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593"/>
        </w:tabs>
        <w:ind w:left="-159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449"/>
        </w:tabs>
        <w:ind w:left="-1449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528F"/>
    <w:rsid w:val="000D528F"/>
    <w:rsid w:val="001058E1"/>
    <w:rsid w:val="005B1056"/>
    <w:rsid w:val="00780328"/>
    <w:rsid w:val="009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8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aliases w:val=" Char"/>
    <w:basedOn w:val="Normal"/>
    <w:next w:val="Normal"/>
    <w:link w:val="Heading1Char"/>
    <w:qFormat/>
    <w:rsid w:val="000D528F"/>
    <w:pPr>
      <w:keepNext/>
      <w:pageBreakBefore/>
      <w:numPr>
        <w:numId w:val="1"/>
      </w:numPr>
      <w:suppressAutoHyphens/>
      <w:spacing w:before="240" w:after="360"/>
      <w:jc w:val="center"/>
      <w:outlineLvl w:val="0"/>
    </w:pPr>
    <w:rPr>
      <w:b/>
      <w:i/>
      <w:smallCaps/>
      <w:spacing w:val="50"/>
      <w:kern w:val="36"/>
      <w:sz w:val="36"/>
    </w:rPr>
  </w:style>
  <w:style w:type="paragraph" w:styleId="Heading2">
    <w:name w:val="heading 2"/>
    <w:basedOn w:val="Normal"/>
    <w:next w:val="Normal"/>
    <w:link w:val="Heading2Char"/>
    <w:qFormat/>
    <w:rsid w:val="000D528F"/>
    <w:pPr>
      <w:keepNext/>
      <w:keepLines/>
      <w:numPr>
        <w:ilvl w:val="1"/>
        <w:numId w:val="1"/>
      </w:numPr>
      <w:tabs>
        <w:tab w:val="left" w:pos="709"/>
      </w:tabs>
      <w:suppressAutoHyphens/>
      <w:spacing w:before="480" w:after="60"/>
      <w:jc w:val="left"/>
      <w:outlineLvl w:val="1"/>
    </w:pPr>
    <w:rPr>
      <w:b/>
      <w:smallCaps/>
      <w:sz w:val="28"/>
    </w:rPr>
  </w:style>
  <w:style w:type="paragraph" w:styleId="Heading3">
    <w:name w:val="heading 3"/>
    <w:aliases w:val="Char"/>
    <w:basedOn w:val="Normal"/>
    <w:next w:val="Normal"/>
    <w:link w:val="Heading3Char"/>
    <w:qFormat/>
    <w:rsid w:val="000D528F"/>
    <w:pPr>
      <w:keepNext/>
      <w:numPr>
        <w:ilvl w:val="2"/>
        <w:numId w:val="1"/>
      </w:numPr>
      <w:spacing w:before="480" w:after="60"/>
      <w:jc w:val="left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0D528F"/>
    <w:pPr>
      <w:keepNext/>
      <w:numPr>
        <w:ilvl w:val="4"/>
        <w:numId w:val="1"/>
      </w:numPr>
      <w:outlineLvl w:val="4"/>
    </w:pPr>
    <w:rPr>
      <w:rFonts w:ascii="Arial" w:hAnsi="Arial"/>
      <w:b/>
      <w:sz w:val="32"/>
      <w:lang w:val="de-DE"/>
    </w:rPr>
  </w:style>
  <w:style w:type="paragraph" w:styleId="Heading6">
    <w:name w:val="heading 6"/>
    <w:basedOn w:val="Normal"/>
    <w:next w:val="Normal"/>
    <w:link w:val="Heading6Char"/>
    <w:qFormat/>
    <w:rsid w:val="000D528F"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0D528F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0D528F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0D528F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528F"/>
    <w:rPr>
      <w:rFonts w:ascii="Times New Roman" w:eastAsia="Times New Roman" w:hAnsi="Times New Roman" w:cs="Times New Roman"/>
      <w:b/>
      <w:i/>
      <w:smallCaps/>
      <w:spacing w:val="50"/>
      <w:kern w:val="36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D528F"/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D528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D528F"/>
    <w:rPr>
      <w:rFonts w:ascii="Arial" w:eastAsia="Times New Roman" w:hAnsi="Arial" w:cs="Times New Roman"/>
      <w:b/>
      <w:sz w:val="32"/>
      <w:szCs w:val="20"/>
      <w:lang w:val="de-DE"/>
    </w:rPr>
  </w:style>
  <w:style w:type="character" w:customStyle="1" w:styleId="Heading6Char">
    <w:name w:val="Heading 6 Char"/>
    <w:basedOn w:val="DefaultParagraphFont"/>
    <w:link w:val="Heading6"/>
    <w:rsid w:val="000D528F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D528F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D528F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D528F"/>
    <w:rPr>
      <w:rFonts w:ascii="Arial" w:eastAsia="Times New Roman" w:hAnsi="Arial" w:cs="Times New Roman"/>
      <w:b/>
      <w:i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Company>Home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</dc:creator>
  <cp:keywords/>
  <dc:description/>
  <cp:lastModifiedBy>Kajan</cp:lastModifiedBy>
  <cp:revision>1</cp:revision>
  <dcterms:created xsi:type="dcterms:W3CDTF">2009-07-10T19:10:00Z</dcterms:created>
  <dcterms:modified xsi:type="dcterms:W3CDTF">2009-07-10T19:10:00Z</dcterms:modified>
</cp:coreProperties>
</file>